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64A6" w14:textId="77777777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2025 Junior &amp; 16U Nationals</w:t>
      </w:r>
    </w:p>
    <w:p w14:paraId="66693E3F" w14:textId="77777777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Fargo, ND</w:t>
      </w:r>
    </w:p>
    <w:p w14:paraId="72922900" w14:textId="3BA51DAB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07/10/2025 - 07/19/2025</w:t>
      </w:r>
    </w:p>
    <w:p w14:paraId="6C3BDA90" w14:textId="77777777" w:rsidR="004E61AE" w:rsidRPr="004E61AE" w:rsidRDefault="004E61AE" w:rsidP="004E61AE">
      <w:pPr>
        <w:rPr>
          <w:b/>
          <w:bCs/>
          <w:u w:val="single"/>
        </w:rPr>
      </w:pPr>
      <w:r w:rsidRPr="004E61AE">
        <w:rPr>
          <w:b/>
          <w:bCs/>
          <w:u w:val="single"/>
        </w:rPr>
        <w:t>Event Venue</w:t>
      </w:r>
    </w:p>
    <w:p w14:paraId="4F3CAB8A" w14:textId="77777777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Fargo Dome</w:t>
      </w:r>
      <w:r w:rsidRPr="004E61AE">
        <w:rPr>
          <w:b/>
          <w:bCs/>
        </w:rPr>
        <w:br/>
        <w:t>1800 N University Dr</w:t>
      </w:r>
      <w:r w:rsidRPr="004E61AE">
        <w:rPr>
          <w:b/>
          <w:bCs/>
        </w:rPr>
        <w:br/>
        <w:t>Fargo, ND 58102</w:t>
      </w:r>
    </w:p>
    <w:p w14:paraId="658DB641" w14:textId="77777777" w:rsidR="004E61AE" w:rsidRPr="004E61AE" w:rsidRDefault="004E61AE" w:rsidP="004E61AE">
      <w:pPr>
        <w:rPr>
          <w:b/>
          <w:bCs/>
          <w:u w:val="single"/>
        </w:rPr>
      </w:pPr>
      <w:r w:rsidRPr="004E61AE">
        <w:rPr>
          <w:b/>
          <w:bCs/>
          <w:u w:val="single"/>
        </w:rPr>
        <w:t>Event Director</w:t>
      </w:r>
    </w:p>
    <w:p w14:paraId="0895D5C0" w14:textId="77777777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Christina Hargrove</w:t>
      </w:r>
      <w:r w:rsidRPr="004E61AE">
        <w:rPr>
          <w:b/>
          <w:bCs/>
        </w:rPr>
        <w:br/>
      </w:r>
      <w:hyperlink r:id="rId5" w:history="1">
        <w:r w:rsidRPr="004E61AE">
          <w:rPr>
            <w:rStyle w:val="Hyperlink"/>
            <w:b/>
            <w:bCs/>
          </w:rPr>
          <w:t>chargrove@usawrestling.org</w:t>
        </w:r>
      </w:hyperlink>
    </w:p>
    <w:p w14:paraId="7735DD12" w14:textId="77777777" w:rsidR="004E61AE" w:rsidRPr="004E61AE" w:rsidRDefault="004E61AE" w:rsidP="004E61AE">
      <w:r w:rsidRPr="004E61AE">
        <w:rPr>
          <w:b/>
          <w:bCs/>
          <w:i/>
          <w:iCs/>
        </w:rPr>
        <w:t>Sessions and schedule subject to change - updated 10/31/2024</w:t>
      </w:r>
    </w:p>
    <w:p w14:paraId="686EEFD3" w14:textId="77777777" w:rsidR="004E61AE" w:rsidRPr="004E61AE" w:rsidRDefault="004E61AE" w:rsidP="004E61AE">
      <w:r w:rsidRPr="004E61AE">
        <w:rPr>
          <w:b/>
          <w:bCs/>
        </w:rPr>
        <w:t>For specific event procedures or scheduling, contact USA Wrestling National Events at </w:t>
      </w:r>
      <w:hyperlink r:id="rId6" w:history="1">
        <w:r w:rsidRPr="004E61AE">
          <w:rPr>
            <w:rStyle w:val="Hyperlink"/>
            <w:b/>
            <w:bCs/>
          </w:rPr>
          <w:t>(719) 598-8181</w:t>
        </w:r>
      </w:hyperlink>
    </w:p>
    <w:p w14:paraId="4FD9B670" w14:textId="3757B9A2" w:rsidR="004E61AE" w:rsidRPr="004E61AE" w:rsidRDefault="004E61AE" w:rsidP="004E61AE">
      <w:r w:rsidRPr="004E61AE">
        <w:rPr>
          <w:b/>
          <w:bCs/>
        </w:rPr>
        <w:t>North Dakota State (NDSU) will not be allowing ANY TEAMS TO PRACTICE at NDSU or FargoDome prior to Thursday, July 10 at 3:00 PM.</w:t>
      </w:r>
    </w:p>
    <w:p w14:paraId="720D7626" w14:textId="1F4E21F4" w:rsidR="004E61AE" w:rsidRPr="004E61AE" w:rsidRDefault="004E61AE" w:rsidP="004E61AE">
      <w:r w:rsidRPr="004E61AE">
        <w:rPr>
          <w:b/>
          <w:bCs/>
        </w:rPr>
        <w:t>Any TEAM ARRIVING prior to that will not be allowed access to NDSU or FargoDome facilities. Please plan accordingly.</w:t>
      </w:r>
    </w:p>
    <w:p w14:paraId="097A818D" w14:textId="77777777" w:rsidR="004E61AE" w:rsidRPr="004E61AE" w:rsidRDefault="004E61AE" w:rsidP="004E61AE">
      <w:r w:rsidRPr="004E61AE">
        <w:rPr>
          <w:b/>
          <w:bCs/>
        </w:rPr>
        <w:t>All workout sessions will be held at Bentson Bunker Fieldhouse</w:t>
      </w:r>
    </w:p>
    <w:p w14:paraId="6FBDF849" w14:textId="7C153171" w:rsidR="004E61AE" w:rsidRPr="004E61AE" w:rsidRDefault="004E61AE" w:rsidP="004E61AE">
      <w:pPr>
        <w:numPr>
          <w:ilvl w:val="0"/>
          <w:numId w:val="2"/>
        </w:numPr>
      </w:pPr>
      <w:r w:rsidRPr="004E61AE">
        <w:t>1301 Centennial Blvd, Fargo, ND 58102</w:t>
      </w:r>
    </w:p>
    <w:p w14:paraId="0119FCA8" w14:textId="07CAD528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2025 Junior &amp; 16U Nationals Schedule: </w:t>
      </w:r>
    </w:p>
    <w:p w14:paraId="25C6BDB9" w14:textId="7FDA247D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Thursday, July 10th </w:t>
      </w:r>
    </w:p>
    <w:p w14:paraId="54692C03" w14:textId="77777777" w:rsidR="004E61AE" w:rsidRPr="004E61AE" w:rsidRDefault="004E61AE" w:rsidP="004E61AE">
      <w:r w:rsidRPr="004E61AE">
        <w:t>Pre-tournament Registration for </w:t>
      </w:r>
      <w:r w:rsidRPr="004E61AE">
        <w:rPr>
          <w:b/>
          <w:bCs/>
        </w:rPr>
        <w:t>ON CAMPUS TEAMS ONLY</w:t>
      </w:r>
      <w:r w:rsidRPr="004E61AE">
        <w:t> and Officials; Media Credential Pick-Up</w:t>
      </w:r>
      <w:r w:rsidRPr="004E61AE">
        <w:br/>
      </w:r>
      <w:r w:rsidRPr="004E61AE">
        <w:rPr>
          <w:i/>
          <w:iCs/>
        </w:rPr>
        <w:t>(FargoDome – Rooms 201-203)</w:t>
      </w:r>
      <w:r w:rsidRPr="004E61AE">
        <w:br/>
        <w:t>5:00 PM - 9:00 PM</w:t>
      </w:r>
    </w:p>
    <w:p w14:paraId="61CA45B5" w14:textId="77777777" w:rsidR="004E61AE" w:rsidRPr="004E61AE" w:rsidRDefault="004E61AE" w:rsidP="004E61AE">
      <w:r w:rsidRPr="004E61AE">
        <w:t> </w:t>
      </w:r>
    </w:p>
    <w:p w14:paraId="27E109B2" w14:textId="77777777" w:rsidR="004E61AE" w:rsidRPr="004E61AE" w:rsidRDefault="007A7995" w:rsidP="004E61AE">
      <w:r>
        <w:pict w14:anchorId="7750933D">
          <v:rect id="_x0000_i1025" style="width:0;height:0" o:hralign="center" o:hrstd="t" o:hr="t" fillcolor="#a0a0a0" stroked="f"/>
        </w:pict>
      </w:r>
    </w:p>
    <w:p w14:paraId="7F3DBC70" w14:textId="77777777" w:rsidR="004E61AE" w:rsidRPr="004E61AE" w:rsidRDefault="004E61AE" w:rsidP="004E61AE">
      <w:r w:rsidRPr="004E61AE">
        <w:t> </w:t>
      </w:r>
    </w:p>
    <w:p w14:paraId="218D6E36" w14:textId="77A35C0E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Friday, July 11th </w:t>
      </w:r>
    </w:p>
    <w:p w14:paraId="3ADC005F" w14:textId="40AFCF20" w:rsidR="004E61AE" w:rsidRPr="004E61AE" w:rsidRDefault="004E61AE" w:rsidP="004E61AE">
      <w:r w:rsidRPr="004E61AE">
        <w:rPr>
          <w:b/>
          <w:bCs/>
        </w:rPr>
        <w:lastRenderedPageBreak/>
        <w:t>Tournament Registration &amp; Housing Check-in; Media Credential Pick-Up</w:t>
      </w:r>
      <w:r w:rsidRPr="004E61AE">
        <w:br/>
      </w:r>
      <w:r w:rsidRPr="004E61AE">
        <w:rPr>
          <w:i/>
          <w:iCs/>
        </w:rPr>
        <w:t>(FargoDome – Rooms 201-203)</w:t>
      </w:r>
      <w:r w:rsidRPr="004E61AE">
        <w:br/>
        <w:t>9:00 AM - 9:00 PM</w:t>
      </w:r>
    </w:p>
    <w:p w14:paraId="19002E41" w14:textId="15F07E42" w:rsidR="004E61AE" w:rsidRPr="004E61AE" w:rsidRDefault="004E61AE" w:rsidP="004E61AE">
      <w:r w:rsidRPr="004E61AE">
        <w:rPr>
          <w:b/>
          <w:bCs/>
        </w:rPr>
        <w:t>MANDATORY - Roster Verfication - 16U Girls/Junior Girls Freestyle</w:t>
      </w:r>
      <w:r w:rsidRPr="004E61AE">
        <w:br/>
        <w:t>10:00 AM - 12:00 PM</w:t>
      </w:r>
    </w:p>
    <w:p w14:paraId="08446A11" w14:textId="193BAD29" w:rsidR="004E61AE" w:rsidRPr="004E61AE" w:rsidRDefault="004E61AE" w:rsidP="004E61AE">
      <w:r w:rsidRPr="004E61AE">
        <w:rPr>
          <w:b/>
          <w:bCs/>
        </w:rPr>
        <w:t>16U Girls/Junior Girls:  Weigh-in </w:t>
      </w:r>
      <w:r w:rsidRPr="004E61AE">
        <w:t> </w:t>
      </w:r>
      <w:r w:rsidRPr="004E61AE">
        <w:rPr>
          <w:b/>
          <w:bCs/>
        </w:rPr>
        <w:t>5:00 PM   </w:t>
      </w:r>
      <w:r w:rsidRPr="004E61AE">
        <w:t> </w:t>
      </w:r>
      <w:r w:rsidRPr="004E61AE">
        <w:br/>
        <w:t>Doors open at 4:00 PM</w:t>
      </w:r>
    </w:p>
    <w:p w14:paraId="43A5CC24" w14:textId="77777777" w:rsidR="004E61AE" w:rsidRPr="004E61AE" w:rsidRDefault="004E61AE" w:rsidP="004E61AE">
      <w:r w:rsidRPr="004E61AE">
        <w:rPr>
          <w:b/>
          <w:bCs/>
        </w:rPr>
        <w:t>ATTENTION COACHES/TEAM LEADERS</w:t>
      </w:r>
      <w:r w:rsidRPr="004E61AE">
        <w:br/>
        <w:t>Weigh-ins for Girls Freestyle will begin at 5:00 PM. All wrestlers must be in the weigh-in area* by 5:00 PM and must remain in the area until he has weighed in. Once all wrestlers who were in the weigh-in area at the beginning of weigh-ins have weighed in, the weigh-in will be deemed complete and no other wrestlers will be allowed to weigh in. No weight reduction practices shall be allowed once weigh-ins begin at 5:00 PM.</w:t>
      </w:r>
    </w:p>
    <w:p w14:paraId="6615583F" w14:textId="1AFED168" w:rsidR="004E61AE" w:rsidRPr="004E61AE" w:rsidRDefault="004E61AE" w:rsidP="004E61AE">
      <w:r w:rsidRPr="004E61AE">
        <w:t>* = Weigh-in area for 16U/Junior Nationals is deemed to be the seating sections of the North endzone Sections 24-26 and South endzone Sections 11-12 of the FargoDome (North endzone = 16U, South endzone = Junior). </w:t>
      </w:r>
    </w:p>
    <w:p w14:paraId="249C9A68" w14:textId="7D7DCCE5" w:rsidR="004E61AE" w:rsidRPr="004E61AE" w:rsidRDefault="007A7995" w:rsidP="004E61AE">
      <w:r>
        <w:pict w14:anchorId="692D8C56">
          <v:rect id="_x0000_i1026" style="width:0;height:0" o:hralign="center" o:hrstd="t" o:hr="t" fillcolor="#a0a0a0" stroked="f"/>
        </w:pict>
      </w:r>
    </w:p>
    <w:p w14:paraId="6ACB99C8" w14:textId="1D296810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Saturday, July 12th </w:t>
      </w:r>
    </w:p>
    <w:p w14:paraId="2B364500" w14:textId="3FF01EE3" w:rsidR="004E61AE" w:rsidRPr="004E61AE" w:rsidRDefault="004E61AE" w:rsidP="004E61AE">
      <w:r w:rsidRPr="004E61AE">
        <w:rPr>
          <w:b/>
          <w:bCs/>
        </w:rPr>
        <w:t>Wrestler Doors Open at 6:30 AM</w:t>
      </w:r>
      <w:r w:rsidRPr="004E61AE">
        <w:rPr>
          <w:b/>
          <w:bCs/>
        </w:rPr>
        <w:br/>
        <w:t>Doors Open to the Public at 7:00 AM</w:t>
      </w:r>
    </w:p>
    <w:p w14:paraId="5C01C872" w14:textId="77777777" w:rsidR="004E61AE" w:rsidRPr="004E61AE" w:rsidRDefault="004E61AE" w:rsidP="004E61AE">
      <w:ins w:id="0" w:author="Unknown">
        <w:r w:rsidRPr="004E61AE">
          <w:t>Session I</w:t>
        </w:r>
      </w:ins>
    </w:p>
    <w:p w14:paraId="4B73A723" w14:textId="77777777" w:rsidR="004E61AE" w:rsidRPr="004E61AE" w:rsidRDefault="004E61AE" w:rsidP="004E61AE">
      <w:r w:rsidRPr="004E61AE">
        <w:rPr>
          <w:i/>
          <w:iCs/>
        </w:rPr>
        <w:t>Junior Girls</w:t>
      </w:r>
    </w:p>
    <w:p w14:paraId="2EDFCEDF" w14:textId="77777777" w:rsidR="004E61AE" w:rsidRPr="004E61AE" w:rsidRDefault="004E61AE" w:rsidP="004E61AE">
      <w:r w:rsidRPr="004E61AE">
        <w:rPr>
          <w:b/>
          <w:bCs/>
        </w:rPr>
        <w:t>8:00 AM – 2:00 PM</w:t>
      </w:r>
    </w:p>
    <w:p w14:paraId="0F5F62DC" w14:textId="4B001EAC" w:rsidR="004E61AE" w:rsidRPr="004E61AE" w:rsidRDefault="004E61AE" w:rsidP="004E61AE">
      <w:r w:rsidRPr="004E61AE">
        <w:t>Championship (4 rounds) and Consolation (6 rounds)</w:t>
      </w:r>
    </w:p>
    <w:p w14:paraId="5E502058" w14:textId="1032E36A" w:rsidR="004E61AE" w:rsidRPr="004E61AE" w:rsidRDefault="004E61AE" w:rsidP="004E61AE">
      <w:r w:rsidRPr="004E61AE">
        <w:rPr>
          <w:b/>
          <w:bCs/>
        </w:rPr>
        <w:t>Tournament Registration &amp; Housing Check-in; Media Credential Pick-Up</w:t>
      </w:r>
      <w:r w:rsidRPr="004E61AE">
        <w:br/>
      </w:r>
      <w:r w:rsidRPr="004E61AE">
        <w:rPr>
          <w:i/>
          <w:iCs/>
        </w:rPr>
        <w:t>(FargoDome – Rooms 201-203)</w:t>
      </w:r>
      <w:r w:rsidRPr="004E61AE">
        <w:br/>
        <w:t>9:00 AM - 7:00 PM</w:t>
      </w:r>
    </w:p>
    <w:p w14:paraId="42F5BE57" w14:textId="77777777" w:rsidR="004E61AE" w:rsidRPr="004E61AE" w:rsidRDefault="004E61AE" w:rsidP="004E61AE">
      <w:ins w:id="1" w:author="Unknown">
        <w:r w:rsidRPr="004E61AE">
          <w:t>Session II</w:t>
        </w:r>
      </w:ins>
    </w:p>
    <w:p w14:paraId="6893D86F" w14:textId="77777777" w:rsidR="004E61AE" w:rsidRPr="004E61AE" w:rsidRDefault="004E61AE" w:rsidP="004E61AE">
      <w:r w:rsidRPr="004E61AE">
        <w:rPr>
          <w:i/>
          <w:iCs/>
        </w:rPr>
        <w:t>16U Girls</w:t>
      </w:r>
    </w:p>
    <w:p w14:paraId="0AE30972" w14:textId="77777777" w:rsidR="004E61AE" w:rsidRPr="004E61AE" w:rsidRDefault="004E61AE" w:rsidP="004E61AE">
      <w:r w:rsidRPr="004E61AE">
        <w:rPr>
          <w:b/>
          <w:bCs/>
        </w:rPr>
        <w:t>3:30 PM – 8:00 PM</w:t>
      </w:r>
    </w:p>
    <w:p w14:paraId="43BCBCCC" w14:textId="5760C6B0" w:rsidR="004E61AE" w:rsidRPr="004E61AE" w:rsidRDefault="004E61AE" w:rsidP="004E61AE">
      <w:r w:rsidRPr="004E61AE">
        <w:lastRenderedPageBreak/>
        <w:t>Championship (4 rounds) and Consolation (6 rounds)</w:t>
      </w:r>
    </w:p>
    <w:p w14:paraId="3AA3CA02" w14:textId="77777777" w:rsidR="004E61AE" w:rsidRPr="004E61AE" w:rsidRDefault="004E61AE" w:rsidP="004E61AE">
      <w:r w:rsidRPr="004E61AE">
        <w:rPr>
          <w:b/>
          <w:bCs/>
        </w:rPr>
        <w:t>Women's Age Group Council Meeting (Fargodome Room 203)</w:t>
      </w:r>
      <w:r w:rsidRPr="004E61AE">
        <w:rPr>
          <w:b/>
          <w:bCs/>
        </w:rPr>
        <w:br/>
        <w:t>8:00 PM to 9:30 PM</w:t>
      </w:r>
      <w:r w:rsidRPr="004E61AE">
        <w:t> </w:t>
      </w:r>
    </w:p>
    <w:p w14:paraId="388977C8" w14:textId="77777777" w:rsidR="004E61AE" w:rsidRPr="004E61AE" w:rsidRDefault="004E61AE" w:rsidP="004E61AE">
      <w:r w:rsidRPr="004E61AE">
        <w:t> </w:t>
      </w:r>
    </w:p>
    <w:p w14:paraId="0CC51152" w14:textId="77777777" w:rsidR="004E61AE" w:rsidRPr="004E61AE" w:rsidRDefault="007A7995" w:rsidP="004E61AE">
      <w:r>
        <w:pict w14:anchorId="136D9EC7">
          <v:rect id="_x0000_i1027" style="width:0;height:0" o:hralign="center" o:hrstd="t" o:hr="t" fillcolor="#a0a0a0" stroked="f"/>
        </w:pict>
      </w:r>
    </w:p>
    <w:p w14:paraId="7F362C36" w14:textId="77777777" w:rsidR="004E61AE" w:rsidRPr="004E61AE" w:rsidRDefault="004E61AE" w:rsidP="004E61AE">
      <w:r w:rsidRPr="004E61AE">
        <w:t> </w:t>
      </w:r>
    </w:p>
    <w:p w14:paraId="4472B16C" w14:textId="11015ADE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Sunday, July 13th </w:t>
      </w:r>
    </w:p>
    <w:p w14:paraId="3D640BCF" w14:textId="4C58A7D5" w:rsidR="004E61AE" w:rsidRPr="004E61AE" w:rsidRDefault="004E61AE" w:rsidP="004E61AE">
      <w:r w:rsidRPr="004E61AE">
        <w:rPr>
          <w:b/>
          <w:bCs/>
        </w:rPr>
        <w:t>Wrestler Doors Open at 7:30 AM</w:t>
      </w:r>
      <w:r w:rsidRPr="004E61AE">
        <w:rPr>
          <w:b/>
          <w:bCs/>
        </w:rPr>
        <w:br/>
        <w:t>Doors Open to the Public at 8:00 AM</w:t>
      </w:r>
    </w:p>
    <w:p w14:paraId="144A9AE1" w14:textId="02D8A0FD" w:rsidR="004E61AE" w:rsidRPr="004E61AE" w:rsidRDefault="004E61AE" w:rsidP="004E61AE">
      <w:r w:rsidRPr="004E61AE">
        <w:rPr>
          <w:b/>
          <w:bCs/>
        </w:rPr>
        <w:t>Tournament Registration &amp; Housing Check-in; Media Credential Pick-Up</w:t>
      </w:r>
      <w:r w:rsidRPr="004E61AE">
        <w:br/>
      </w:r>
      <w:r w:rsidRPr="004E61AE">
        <w:rPr>
          <w:i/>
          <w:iCs/>
        </w:rPr>
        <w:t>(FargoDome – Rooms 201-203)</w:t>
      </w:r>
      <w:r w:rsidRPr="004E61AE">
        <w:br/>
        <w:t>9:00 AM - 3:00 PM</w:t>
      </w:r>
    </w:p>
    <w:p w14:paraId="0D246024" w14:textId="77777777" w:rsidR="004E61AE" w:rsidRPr="004E61AE" w:rsidRDefault="004E61AE" w:rsidP="004E61AE">
      <w:ins w:id="2" w:author="Unknown">
        <w:r w:rsidRPr="004E61AE">
          <w:t>Session III</w:t>
        </w:r>
      </w:ins>
    </w:p>
    <w:p w14:paraId="4788F39C" w14:textId="77777777" w:rsidR="004E61AE" w:rsidRPr="004E61AE" w:rsidRDefault="004E61AE" w:rsidP="004E61AE">
      <w:r w:rsidRPr="004E61AE">
        <w:rPr>
          <w:b/>
          <w:bCs/>
          <w:i/>
          <w:iCs/>
        </w:rPr>
        <w:t>16U Girls</w:t>
      </w:r>
    </w:p>
    <w:p w14:paraId="6BF679CA" w14:textId="77777777" w:rsidR="004E61AE" w:rsidRPr="004E61AE" w:rsidRDefault="004E61AE" w:rsidP="004E61AE">
      <w:r w:rsidRPr="004E61AE">
        <w:t>9:00 AM – 11:30 AM</w:t>
      </w:r>
    </w:p>
    <w:p w14:paraId="69665910" w14:textId="1DEFE0D8" w:rsidR="004E61AE" w:rsidRPr="004E61AE" w:rsidRDefault="004E61AE" w:rsidP="004E61AE">
      <w:r w:rsidRPr="004E61AE">
        <w:t>Quarterfinals, Semifinals, Consolation (3 rounds) and Consolation Semifinals</w:t>
      </w:r>
    </w:p>
    <w:p w14:paraId="1673B626" w14:textId="77777777" w:rsidR="004E61AE" w:rsidRPr="004E61AE" w:rsidRDefault="004E61AE" w:rsidP="004E61AE">
      <w:r w:rsidRPr="004E61AE">
        <w:rPr>
          <w:b/>
          <w:bCs/>
          <w:i/>
          <w:iCs/>
        </w:rPr>
        <w:t>Junior Girls</w:t>
      </w:r>
    </w:p>
    <w:p w14:paraId="701F8287" w14:textId="77777777" w:rsidR="004E61AE" w:rsidRPr="004E61AE" w:rsidRDefault="004E61AE" w:rsidP="004E61AE">
      <w:r w:rsidRPr="004E61AE">
        <w:t>9:00 AM – 12:00 PM</w:t>
      </w:r>
    </w:p>
    <w:p w14:paraId="2E76A580" w14:textId="68C6C330" w:rsidR="004E61AE" w:rsidRPr="004E61AE" w:rsidRDefault="004E61AE" w:rsidP="004E61AE">
      <w:r w:rsidRPr="004E61AE">
        <w:t>Quarterfinals, Semifinals, Consolations (3 rounds) and Consolation Semifinals</w:t>
      </w:r>
    </w:p>
    <w:p w14:paraId="62980ACA" w14:textId="59141B06" w:rsidR="004E61AE" w:rsidRPr="004E61AE" w:rsidRDefault="004E61AE" w:rsidP="004E61AE">
      <w:r w:rsidRPr="004E61AE">
        <w:rPr>
          <w:b/>
          <w:bCs/>
        </w:rPr>
        <w:t>MANDATORY - Roster Verification - 16U/Junior Boys Freestyle </w:t>
      </w:r>
      <w:r w:rsidRPr="004E61AE">
        <w:br/>
        <w:t>10:00 AM - 12:00 PM</w:t>
      </w:r>
    </w:p>
    <w:p w14:paraId="7DE2C198" w14:textId="77777777" w:rsidR="004E61AE" w:rsidRPr="004E61AE" w:rsidRDefault="004E61AE" w:rsidP="004E61AE">
      <w:ins w:id="3" w:author="Unknown">
        <w:r w:rsidRPr="004E61AE">
          <w:t>Session IV</w:t>
        </w:r>
      </w:ins>
    </w:p>
    <w:p w14:paraId="7F29D8BB" w14:textId="77777777" w:rsidR="004E61AE" w:rsidRPr="004E61AE" w:rsidRDefault="004E61AE" w:rsidP="004E61AE">
      <w:r w:rsidRPr="004E61AE">
        <w:rPr>
          <w:b/>
          <w:bCs/>
          <w:i/>
          <w:iCs/>
        </w:rPr>
        <w:t>16U Girls</w:t>
      </w:r>
    </w:p>
    <w:p w14:paraId="036C6929" w14:textId="77777777" w:rsidR="004E61AE" w:rsidRPr="004E61AE" w:rsidRDefault="004E61AE" w:rsidP="004E61AE">
      <w:r w:rsidRPr="004E61AE">
        <w:t>1:30 PM – 2:00 PM</w:t>
      </w:r>
    </w:p>
    <w:p w14:paraId="4D3F7BD7" w14:textId="0C3635D9" w:rsidR="004E61AE" w:rsidRPr="004E61AE" w:rsidRDefault="004E61AE" w:rsidP="004E61AE">
      <w:r w:rsidRPr="004E61AE">
        <w:t>Medal Matches (3rd, 5th, 7th place matches)</w:t>
      </w:r>
    </w:p>
    <w:p w14:paraId="177EBB8D" w14:textId="77777777" w:rsidR="004E61AE" w:rsidRPr="004E61AE" w:rsidRDefault="004E61AE" w:rsidP="004E61AE">
      <w:r w:rsidRPr="004E61AE">
        <w:rPr>
          <w:b/>
          <w:bCs/>
          <w:i/>
          <w:iCs/>
        </w:rPr>
        <w:t>Junior Girls</w:t>
      </w:r>
    </w:p>
    <w:p w14:paraId="73EDDEE5" w14:textId="77777777" w:rsidR="004E61AE" w:rsidRPr="004E61AE" w:rsidRDefault="004E61AE" w:rsidP="004E61AE">
      <w:r w:rsidRPr="004E61AE">
        <w:t>1:30 PM – 2:00 PM</w:t>
      </w:r>
    </w:p>
    <w:p w14:paraId="446381CD" w14:textId="5A8BDA95" w:rsidR="004E61AE" w:rsidRPr="004E61AE" w:rsidRDefault="004E61AE" w:rsidP="004E61AE">
      <w:r w:rsidRPr="004E61AE">
        <w:lastRenderedPageBreak/>
        <w:t>Medal Matches (3rd, 5th, 7th place matches)</w:t>
      </w:r>
    </w:p>
    <w:p w14:paraId="38777F92" w14:textId="77777777" w:rsidR="004E61AE" w:rsidRPr="004E61AE" w:rsidRDefault="004E61AE" w:rsidP="004E61AE">
      <w:r w:rsidRPr="004E61AE">
        <w:rPr>
          <w:b/>
          <w:bCs/>
          <w:i/>
          <w:iCs/>
        </w:rPr>
        <w:t>16U Girls &amp; Junior Girls</w:t>
      </w:r>
    </w:p>
    <w:p w14:paraId="5B65E5AB" w14:textId="77777777" w:rsidR="004E61AE" w:rsidRPr="004E61AE" w:rsidRDefault="004E61AE" w:rsidP="004E61AE">
      <w:r w:rsidRPr="004E61AE">
        <w:t>2:30 PM – 5:00 PM</w:t>
      </w:r>
    </w:p>
    <w:p w14:paraId="6F28C4F5" w14:textId="77777777" w:rsidR="004E61AE" w:rsidRPr="004E61AE" w:rsidRDefault="004E61AE" w:rsidP="004E61AE">
      <w:r w:rsidRPr="004E61AE">
        <w:rPr>
          <w:i/>
          <w:iCs/>
        </w:rPr>
        <w:t>Parade of All-Americans and Championship Finalists</w:t>
      </w:r>
    </w:p>
    <w:p w14:paraId="30BE58A3" w14:textId="691494F9" w:rsidR="004E61AE" w:rsidRPr="004E61AE" w:rsidRDefault="004E61AE" w:rsidP="004E61AE">
      <w:r w:rsidRPr="004E61AE">
        <w:t>Championship Finals</w:t>
      </w:r>
    </w:p>
    <w:p w14:paraId="115B3278" w14:textId="77777777" w:rsidR="004E61AE" w:rsidRPr="004E61AE" w:rsidRDefault="004E61AE" w:rsidP="004E61AE">
      <w:r w:rsidRPr="004E61AE">
        <w:rPr>
          <w:b/>
          <w:bCs/>
        </w:rPr>
        <w:t>16U/JR Boys Freestyle: </w:t>
      </w:r>
      <w:r w:rsidRPr="004E61AE">
        <w:t>Weigh-in  </w:t>
      </w:r>
      <w:r w:rsidRPr="004E61AE">
        <w:rPr>
          <w:b/>
          <w:bCs/>
        </w:rPr>
        <w:t>6:00 PM </w:t>
      </w:r>
    </w:p>
    <w:p w14:paraId="4742E73C" w14:textId="0ECE3634" w:rsidR="004E61AE" w:rsidRPr="004E61AE" w:rsidRDefault="004E61AE" w:rsidP="004E61AE">
      <w:r w:rsidRPr="004E61AE">
        <w:rPr>
          <w:b/>
          <w:bCs/>
        </w:rPr>
        <w:t>** FREESTYLE WEIGH-INS DO NOT CARRY OVER TO GRECO-ROMAN</w:t>
      </w:r>
    </w:p>
    <w:p w14:paraId="6CADC4E2" w14:textId="77777777" w:rsidR="004E61AE" w:rsidRPr="004E61AE" w:rsidRDefault="004E61AE" w:rsidP="004E61AE">
      <w:r w:rsidRPr="004E61AE">
        <w:rPr>
          <w:b/>
          <w:bCs/>
        </w:rPr>
        <w:t>ATTENTION COACHES/TEAM LEADERS</w:t>
      </w:r>
      <w:r w:rsidRPr="004E61AE">
        <w:br/>
        <w:t>Weigh-ins for Freestyle will begin at 6:00 PM. All wrestlers must be in the weigh-in area* by 6:00 PM and must remain in the area until he has weighed in. Once all wrestlers who were in the weigh-in area at the beginning of weigh-ins have weighed in, the weigh-in will be deemed complete and no other wrestlers will be allowed to weigh in. No weight reduction practices shall be allowed once weigh-ins begin at 6:00 PM.</w:t>
      </w:r>
    </w:p>
    <w:p w14:paraId="45D21E93" w14:textId="26C75423" w:rsidR="004E61AE" w:rsidRPr="004E61AE" w:rsidRDefault="004E61AE" w:rsidP="004E61AE">
      <w:r w:rsidRPr="004E61AE">
        <w:t>* = Weigh-in area for 16U/Junior Nationals is deemed to be the seating sections of the North endzone Sections 24-26 and South endzone Sections 11-12 of the FargoDome (North endzone = 16U, South endzone = Junior). </w:t>
      </w:r>
    </w:p>
    <w:p w14:paraId="783907D7" w14:textId="65E3FB1D" w:rsidR="004E61AE" w:rsidRPr="004E61AE" w:rsidRDefault="004E61AE" w:rsidP="004E61AE">
      <w:ins w:id="4" w:author="Unknown">
        <w:r w:rsidRPr="004E61AE">
          <w:rPr>
            <w:b/>
            <w:bCs/>
          </w:rPr>
          <w:t>BEACH WRESTLING</w:t>
        </w:r>
      </w:ins>
      <w:r w:rsidRPr="004E61AE">
        <w:rPr>
          <w:b/>
          <w:bCs/>
        </w:rPr>
        <w:t> - 16U Girls &amp; Junior Girls </w:t>
      </w:r>
      <w:r w:rsidRPr="004E61AE">
        <w:br/>
      </w:r>
      <w:r w:rsidRPr="004E61AE">
        <w:rPr>
          <w:b/>
          <w:bCs/>
        </w:rPr>
        <w:t>Location: </w:t>
      </w:r>
      <w:r w:rsidRPr="004E61AE">
        <w:t>NDSU Campus</w:t>
      </w:r>
    </w:p>
    <w:p w14:paraId="3EEEB11A" w14:textId="77777777" w:rsidR="004E61AE" w:rsidRPr="004E61AE" w:rsidRDefault="004E61AE" w:rsidP="004E61AE">
      <w:r w:rsidRPr="004E61AE">
        <w:rPr>
          <w:b/>
          <w:bCs/>
        </w:rPr>
        <w:t>Check in:</w:t>
      </w:r>
      <w:r w:rsidRPr="004E61AE">
        <w:t>  10:00 AM – 10:30 AM</w:t>
      </w:r>
    </w:p>
    <w:p w14:paraId="1B97B579" w14:textId="13E7481C" w:rsidR="004E61AE" w:rsidRPr="004E61AE" w:rsidRDefault="004E61AE" w:rsidP="004E61AE">
      <w:r w:rsidRPr="004E61AE">
        <w:rPr>
          <w:b/>
          <w:bCs/>
        </w:rPr>
        <w:t>Competition</w:t>
      </w:r>
      <w:r w:rsidRPr="004E61AE">
        <w:t>: 11:00 AM – 3:00 PM</w:t>
      </w:r>
    </w:p>
    <w:p w14:paraId="4E47203C" w14:textId="77777777" w:rsidR="004E61AE" w:rsidRPr="004E61AE" w:rsidRDefault="004E61AE" w:rsidP="004E61AE">
      <w:r w:rsidRPr="004E61AE">
        <w:t> </w:t>
      </w:r>
    </w:p>
    <w:p w14:paraId="19AC82BA" w14:textId="77777777" w:rsidR="004E61AE" w:rsidRPr="004E61AE" w:rsidRDefault="007A7995" w:rsidP="004E61AE">
      <w:r>
        <w:pict w14:anchorId="6F710278">
          <v:rect id="_x0000_i1028" style="width:0;height:0" o:hralign="center" o:hrstd="t" o:hr="t" fillcolor="#a0a0a0" stroked="f"/>
        </w:pict>
      </w:r>
    </w:p>
    <w:p w14:paraId="0A1FE6C0" w14:textId="77777777" w:rsidR="004E61AE" w:rsidRPr="004E61AE" w:rsidRDefault="004E61AE" w:rsidP="004E61AE">
      <w:r w:rsidRPr="004E61AE">
        <w:t> </w:t>
      </w:r>
    </w:p>
    <w:p w14:paraId="3B7A47CB" w14:textId="692EFF40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Monday, July 14th </w:t>
      </w:r>
    </w:p>
    <w:p w14:paraId="58CB190F" w14:textId="53EC5C93" w:rsidR="004E61AE" w:rsidRPr="004E61AE" w:rsidRDefault="004E61AE" w:rsidP="004E61AE">
      <w:r w:rsidRPr="004E61AE">
        <w:rPr>
          <w:b/>
          <w:bCs/>
        </w:rPr>
        <w:t>Wrestler Doors Open at 7:00 AM</w:t>
      </w:r>
      <w:r w:rsidRPr="004E61AE">
        <w:rPr>
          <w:b/>
          <w:bCs/>
        </w:rPr>
        <w:br/>
        <w:t>Doors Open to the Public at 7:30 AM</w:t>
      </w:r>
    </w:p>
    <w:p w14:paraId="028D3E07" w14:textId="77777777" w:rsidR="004E61AE" w:rsidRPr="004E61AE" w:rsidRDefault="004E61AE" w:rsidP="004E61AE">
      <w:ins w:id="5" w:author="Unknown">
        <w:r w:rsidRPr="004E61AE">
          <w:t>Session V</w:t>
        </w:r>
      </w:ins>
    </w:p>
    <w:p w14:paraId="7F914365" w14:textId="77777777" w:rsidR="004E61AE" w:rsidRPr="004E61AE" w:rsidRDefault="004E61AE" w:rsidP="004E61AE">
      <w:r w:rsidRPr="004E61AE">
        <w:rPr>
          <w:b/>
          <w:bCs/>
          <w:i/>
          <w:iCs/>
        </w:rPr>
        <w:t>Junior Boys Freestyle</w:t>
      </w:r>
    </w:p>
    <w:p w14:paraId="02D36405" w14:textId="77777777" w:rsidR="004E61AE" w:rsidRPr="004E61AE" w:rsidRDefault="004E61AE" w:rsidP="004E61AE">
      <w:r w:rsidRPr="004E61AE">
        <w:t>8:30 AM to 2:30 PM </w:t>
      </w:r>
    </w:p>
    <w:p w14:paraId="54DA02E6" w14:textId="2C0CDC2E" w:rsidR="004E61AE" w:rsidRPr="004E61AE" w:rsidRDefault="004E61AE" w:rsidP="004E61AE">
      <w:r w:rsidRPr="004E61AE">
        <w:lastRenderedPageBreak/>
        <w:t>Championship (2 Rds) and Consolation (2 Rds) </w:t>
      </w:r>
    </w:p>
    <w:p w14:paraId="4AAE1D4C" w14:textId="77777777" w:rsidR="004E61AE" w:rsidRPr="004E61AE" w:rsidRDefault="004E61AE" w:rsidP="004E61AE">
      <w:r w:rsidRPr="004E61AE">
        <w:rPr>
          <w:b/>
          <w:bCs/>
        </w:rPr>
        <w:t>Tournament Registration &amp; Housing Check-in; Media Credential Pick-Up</w:t>
      </w:r>
    </w:p>
    <w:p w14:paraId="14A6C674" w14:textId="77777777" w:rsidR="004E61AE" w:rsidRPr="004E61AE" w:rsidRDefault="004E61AE" w:rsidP="004E61AE">
      <w:r w:rsidRPr="004E61AE">
        <w:rPr>
          <w:i/>
          <w:iCs/>
        </w:rPr>
        <w:t>(FargoDome – Rooms 201-203)</w:t>
      </w:r>
      <w:r w:rsidRPr="004E61AE">
        <w:br/>
        <w:t>9:00 AM - 11:00 AM</w:t>
      </w:r>
    </w:p>
    <w:p w14:paraId="5D17FB73" w14:textId="77777777" w:rsidR="004E61AE" w:rsidRPr="004E61AE" w:rsidRDefault="004E61AE" w:rsidP="004E61AE">
      <w:r w:rsidRPr="004E61AE">
        <w:t> </w:t>
      </w:r>
    </w:p>
    <w:p w14:paraId="7C16442A" w14:textId="77777777" w:rsidR="004E61AE" w:rsidRPr="004E61AE" w:rsidRDefault="004E61AE" w:rsidP="004E61AE">
      <w:ins w:id="6" w:author="Unknown">
        <w:r w:rsidRPr="004E61AE">
          <w:t>Session VI</w:t>
        </w:r>
      </w:ins>
    </w:p>
    <w:p w14:paraId="7D41F3D8" w14:textId="77777777" w:rsidR="004E61AE" w:rsidRPr="004E61AE" w:rsidRDefault="004E61AE" w:rsidP="004E61AE">
      <w:r w:rsidRPr="004E61AE">
        <w:rPr>
          <w:b/>
          <w:bCs/>
          <w:i/>
          <w:iCs/>
        </w:rPr>
        <w:t>16U Boys Freestyle</w:t>
      </w:r>
    </w:p>
    <w:p w14:paraId="66349795" w14:textId="77777777" w:rsidR="004E61AE" w:rsidRPr="004E61AE" w:rsidRDefault="004E61AE" w:rsidP="004E61AE">
      <w:r w:rsidRPr="004E61AE">
        <w:t>3:30 PM to 8:30 PM </w:t>
      </w:r>
    </w:p>
    <w:p w14:paraId="6F1BB958" w14:textId="16D042DD" w:rsidR="004E61AE" w:rsidRPr="004E61AE" w:rsidRDefault="004E61AE" w:rsidP="004E61AE">
      <w:r w:rsidRPr="004E61AE">
        <w:t>Championship (2 Rds) and Consolation (2 Rds) </w:t>
      </w:r>
    </w:p>
    <w:p w14:paraId="15A25BBC" w14:textId="77777777" w:rsidR="004E61AE" w:rsidRPr="004E61AE" w:rsidRDefault="007A7995" w:rsidP="004E61AE">
      <w:r>
        <w:pict w14:anchorId="5D78AF0D">
          <v:rect id="_x0000_i1029" style="width:0;height:0" o:hralign="center" o:hrstd="t" o:hr="t" fillcolor="#a0a0a0" stroked="f"/>
        </w:pict>
      </w:r>
    </w:p>
    <w:p w14:paraId="10A5EB08" w14:textId="77777777" w:rsidR="004E61AE" w:rsidRPr="004E61AE" w:rsidRDefault="004E61AE" w:rsidP="004E61AE">
      <w:r w:rsidRPr="004E61AE">
        <w:t> </w:t>
      </w:r>
    </w:p>
    <w:p w14:paraId="635E85CD" w14:textId="3376E275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Tuesday. July 15th </w:t>
      </w:r>
    </w:p>
    <w:p w14:paraId="68D8B1DB" w14:textId="64FB7A04" w:rsidR="004E61AE" w:rsidRPr="004E61AE" w:rsidRDefault="004E61AE" w:rsidP="004E61AE">
      <w:r w:rsidRPr="004E61AE">
        <w:rPr>
          <w:b/>
          <w:bCs/>
        </w:rPr>
        <w:t>Wrestler Doors Open at 7:00 AM</w:t>
      </w:r>
      <w:r w:rsidRPr="004E61AE">
        <w:rPr>
          <w:b/>
          <w:bCs/>
        </w:rPr>
        <w:br/>
        <w:t>Doors Open to the Public at 7:30 AM</w:t>
      </w:r>
    </w:p>
    <w:p w14:paraId="5C2C177E" w14:textId="77777777" w:rsidR="004E61AE" w:rsidRPr="004E61AE" w:rsidRDefault="004E61AE" w:rsidP="004E61AE">
      <w:ins w:id="7" w:author="Unknown">
        <w:r w:rsidRPr="004E61AE">
          <w:t>Session VII</w:t>
        </w:r>
      </w:ins>
    </w:p>
    <w:p w14:paraId="228E1D0F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Freestyle</w:t>
      </w:r>
    </w:p>
    <w:p w14:paraId="40FD8B96" w14:textId="77777777" w:rsidR="004E61AE" w:rsidRPr="004E61AE" w:rsidRDefault="004E61AE" w:rsidP="004E61AE">
      <w:r w:rsidRPr="004E61AE">
        <w:t>8:30 AM to 1:30 PM </w:t>
      </w:r>
    </w:p>
    <w:p w14:paraId="1FA8461B" w14:textId="6AADB095" w:rsidR="004E61AE" w:rsidRPr="004E61AE" w:rsidRDefault="004E61AE" w:rsidP="004E61AE">
      <w:r w:rsidRPr="004E61AE">
        <w:t>Championship (1 Rd) and Consolations (2 Rds) </w:t>
      </w:r>
    </w:p>
    <w:p w14:paraId="4192AA4E" w14:textId="00D35848" w:rsidR="004E61AE" w:rsidRPr="004E61AE" w:rsidRDefault="004E61AE" w:rsidP="004E61AE">
      <w:r w:rsidRPr="004E61AE">
        <w:rPr>
          <w:b/>
          <w:bCs/>
        </w:rPr>
        <w:t>Tournament Registration &amp; Housing Check-in; Media Credential Pick-Up</w:t>
      </w:r>
      <w:r w:rsidRPr="004E61AE">
        <w:br/>
      </w:r>
      <w:r w:rsidRPr="004E61AE">
        <w:rPr>
          <w:i/>
          <w:iCs/>
        </w:rPr>
        <w:t>(FargoDome – Rooms 201-203)</w:t>
      </w:r>
      <w:r w:rsidRPr="004E61AE">
        <w:br/>
        <w:t>9:00 AM - 11:00 AM</w:t>
      </w:r>
    </w:p>
    <w:p w14:paraId="329C5ADD" w14:textId="77777777" w:rsidR="004E61AE" w:rsidRPr="004E61AE" w:rsidRDefault="004E61AE" w:rsidP="004E61AE">
      <w:ins w:id="8" w:author="Unknown">
        <w:r w:rsidRPr="004E61AE">
          <w:t>Session VIII</w:t>
        </w:r>
      </w:ins>
    </w:p>
    <w:p w14:paraId="335692AC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Freestyle</w:t>
      </w:r>
    </w:p>
    <w:p w14:paraId="1B45A7C7" w14:textId="77777777" w:rsidR="004E61AE" w:rsidRPr="004E61AE" w:rsidRDefault="004E61AE" w:rsidP="004E61AE">
      <w:r w:rsidRPr="004E61AE">
        <w:t>3:00 PM to 8:00 PM  </w:t>
      </w:r>
    </w:p>
    <w:p w14:paraId="3BD97EC3" w14:textId="45575732" w:rsidR="004E61AE" w:rsidRPr="004E61AE" w:rsidRDefault="004E61AE" w:rsidP="004E61AE">
      <w:r w:rsidRPr="004E61AE">
        <w:t>Championship &amp; Quarterfinals (2 Rds) and Consolation (3 Rds)  </w:t>
      </w:r>
    </w:p>
    <w:p w14:paraId="21E0C054" w14:textId="77777777" w:rsidR="004E61AE" w:rsidRPr="004E61AE" w:rsidRDefault="007A7995" w:rsidP="004E61AE">
      <w:r>
        <w:pict w14:anchorId="79E0707E">
          <v:rect id="_x0000_i1030" style="width:0;height:0" o:hralign="center" o:hrstd="t" o:hr="t" fillcolor="#a0a0a0" stroked="f"/>
        </w:pict>
      </w:r>
    </w:p>
    <w:p w14:paraId="463F26EA" w14:textId="77777777" w:rsidR="004E61AE" w:rsidRPr="004E61AE" w:rsidRDefault="004E61AE" w:rsidP="004E61AE">
      <w:r w:rsidRPr="004E61AE">
        <w:t> </w:t>
      </w:r>
    </w:p>
    <w:p w14:paraId="3861951A" w14:textId="67C01EED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lastRenderedPageBreak/>
        <w:t>Wednesday, July 16th </w:t>
      </w:r>
    </w:p>
    <w:p w14:paraId="6418455E" w14:textId="0EFAF3DF" w:rsidR="004E61AE" w:rsidRPr="004E61AE" w:rsidRDefault="004E61AE" w:rsidP="004E61AE">
      <w:r w:rsidRPr="004E61AE">
        <w:rPr>
          <w:b/>
          <w:bCs/>
        </w:rPr>
        <w:t>Wrestler Doors Open at 6:45 AM</w:t>
      </w:r>
      <w:r w:rsidRPr="004E61AE">
        <w:rPr>
          <w:b/>
          <w:bCs/>
        </w:rPr>
        <w:br/>
        <w:t>Doors Open to the Public at 9:00 A</w:t>
      </w:r>
      <w:r>
        <w:rPr>
          <w:b/>
          <w:bCs/>
        </w:rPr>
        <w:t>M</w:t>
      </w:r>
      <w:r w:rsidRPr="004E61AE">
        <w:t> </w:t>
      </w:r>
    </w:p>
    <w:p w14:paraId="71A56DDF" w14:textId="2B705F4E" w:rsidR="004E61AE" w:rsidRPr="004E61AE" w:rsidRDefault="004E61AE" w:rsidP="004E61AE">
      <w:r w:rsidRPr="004E61AE">
        <w:rPr>
          <w:b/>
          <w:bCs/>
        </w:rPr>
        <w:t>16U Boys &amp; Junior Boys Freestyle:   Weigh-in + 2 lbs    7:45 AM   </w:t>
      </w:r>
    </w:p>
    <w:p w14:paraId="7274F4ED" w14:textId="77777777" w:rsidR="004E61AE" w:rsidRPr="004E61AE" w:rsidRDefault="004E61AE" w:rsidP="004E61AE">
      <w:r w:rsidRPr="004E61AE">
        <w:rPr>
          <w:b/>
          <w:bCs/>
        </w:rPr>
        <w:t>ATTENTION COACHES/TEAM LEADERS</w:t>
      </w:r>
      <w:r w:rsidRPr="004E61AE">
        <w:br/>
        <w:t>Weigh-ins for Freestyle will begin at 7:45 AM. All wrestlers must be in the weigh-in area* by 7:45 AM and must remain in the area until he has weighed in. Once all wrestlers who were in the weigh-in area at the beginning of weigh-ins have weighed in, the weigh-in will be deemed complete and no other wrestlers will be allowed to weigh in. No weight reduction practices shall be allowed once weigh-ins begin at 7:45 AM.</w:t>
      </w:r>
    </w:p>
    <w:p w14:paraId="6FC0F54E" w14:textId="06846F4E" w:rsidR="004E61AE" w:rsidRPr="004E61AE" w:rsidRDefault="004E61AE" w:rsidP="004E61AE">
      <w:r w:rsidRPr="004E61AE">
        <w:t>* = Weigh-in area for 16U/Junior Nationals is deemed to be the seating sections of the North endzone Sections 24-26 and South endzone Sections 11-12 of the FargoDome (North endzone = 16U, South endzone = Junior). </w:t>
      </w:r>
    </w:p>
    <w:p w14:paraId="1A55FB92" w14:textId="456BE976" w:rsidR="004E61AE" w:rsidRPr="004E61AE" w:rsidRDefault="004E61AE" w:rsidP="004E61AE">
      <w:r w:rsidRPr="004E61AE">
        <w:t>Tournament Registration &amp; Housing Check-in; Media Credential Pick-Up</w:t>
      </w:r>
      <w:r w:rsidRPr="004E61AE">
        <w:br/>
      </w:r>
      <w:r w:rsidRPr="004E61AE">
        <w:rPr>
          <w:i/>
          <w:iCs/>
        </w:rPr>
        <w:t>(FargoDome – Rooms 201-203)</w:t>
      </w:r>
      <w:r w:rsidRPr="004E61AE">
        <w:br/>
        <w:t>9:00 AM - 11:00 AM</w:t>
      </w:r>
    </w:p>
    <w:p w14:paraId="6FA0D652" w14:textId="77777777" w:rsidR="004E61AE" w:rsidRPr="004E61AE" w:rsidRDefault="004E61AE" w:rsidP="004E61AE">
      <w:ins w:id="9" w:author="Unknown">
        <w:r w:rsidRPr="004E61AE">
          <w:t>Session IX</w:t>
        </w:r>
      </w:ins>
    </w:p>
    <w:p w14:paraId="084AF02B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Freestyle</w:t>
      </w:r>
    </w:p>
    <w:p w14:paraId="3DEC5625" w14:textId="77777777" w:rsidR="004E61AE" w:rsidRPr="004E61AE" w:rsidRDefault="004E61AE" w:rsidP="004E61AE">
      <w:r w:rsidRPr="004E61AE">
        <w:t>10:00 AM to 12:30 PM </w:t>
      </w:r>
    </w:p>
    <w:p w14:paraId="2C0DCFEE" w14:textId="4FCB33DC" w:rsidR="004E61AE" w:rsidRPr="004E61AE" w:rsidRDefault="004E61AE" w:rsidP="004E61AE">
      <w:r w:rsidRPr="004E61AE">
        <w:t>Semifinals, Consolation (3 Rds), and Consolation Semifinals</w:t>
      </w:r>
    </w:p>
    <w:p w14:paraId="28EE9E6D" w14:textId="77777777" w:rsidR="004E61AE" w:rsidRPr="004E61AE" w:rsidRDefault="004E61AE" w:rsidP="004E61AE">
      <w:ins w:id="10" w:author="Unknown">
        <w:r w:rsidRPr="004E61AE">
          <w:t>Session X</w:t>
        </w:r>
      </w:ins>
    </w:p>
    <w:p w14:paraId="65408194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Freestyle</w:t>
      </w:r>
    </w:p>
    <w:p w14:paraId="76B7FDA1" w14:textId="77777777" w:rsidR="004E61AE" w:rsidRPr="004E61AE" w:rsidRDefault="004E61AE" w:rsidP="004E61AE">
      <w:r w:rsidRPr="004E61AE">
        <w:t>3:00 PM to 4:30 PM  </w:t>
      </w:r>
    </w:p>
    <w:p w14:paraId="4680A10E" w14:textId="00FE3765" w:rsidR="004E61AE" w:rsidRPr="004E61AE" w:rsidRDefault="004E61AE" w:rsidP="004E61AE">
      <w:r w:rsidRPr="004E61AE">
        <w:t>Medal Matches (3rd, 5th, 7th place matches)  </w:t>
      </w:r>
    </w:p>
    <w:p w14:paraId="4FAF6E5A" w14:textId="77777777" w:rsidR="004E61AE" w:rsidRPr="004E61AE" w:rsidRDefault="004E61AE" w:rsidP="004E61AE">
      <w:ins w:id="11" w:author="Unknown">
        <w:r w:rsidRPr="004E61AE">
          <w:t>Session XI</w:t>
        </w:r>
      </w:ins>
    </w:p>
    <w:p w14:paraId="18294B7D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Freestyle</w:t>
      </w:r>
    </w:p>
    <w:p w14:paraId="0341B742" w14:textId="77777777" w:rsidR="004E61AE" w:rsidRPr="004E61AE" w:rsidRDefault="004E61AE" w:rsidP="004E61AE">
      <w:r w:rsidRPr="004E61AE">
        <w:t>5:30 PM to 8:00 PM  </w:t>
      </w:r>
    </w:p>
    <w:p w14:paraId="0B1FFEF9" w14:textId="77777777" w:rsidR="004E61AE" w:rsidRPr="004E61AE" w:rsidRDefault="004E61AE" w:rsidP="004E61AE">
      <w:r w:rsidRPr="004E61AE">
        <w:rPr>
          <w:i/>
          <w:iCs/>
        </w:rPr>
        <w:t>Parade of All-Americans and Championship Finalists</w:t>
      </w:r>
    </w:p>
    <w:p w14:paraId="65855F70" w14:textId="77777777" w:rsidR="004E61AE" w:rsidRPr="004E61AE" w:rsidRDefault="004E61AE" w:rsidP="004E61AE">
      <w:r w:rsidRPr="004E61AE">
        <w:t>Championship Finals</w:t>
      </w:r>
    </w:p>
    <w:p w14:paraId="48AB395F" w14:textId="77777777" w:rsidR="004E61AE" w:rsidRPr="004E61AE" w:rsidRDefault="004E61AE" w:rsidP="004E61AE">
      <w:r w:rsidRPr="004E61AE">
        <w:lastRenderedPageBreak/>
        <w:t> </w:t>
      </w:r>
    </w:p>
    <w:p w14:paraId="76FB3A83" w14:textId="77777777" w:rsidR="004E61AE" w:rsidRPr="004E61AE" w:rsidRDefault="007A7995" w:rsidP="004E61AE">
      <w:r>
        <w:pict w14:anchorId="32488BC2">
          <v:rect id="_x0000_i1031" style="width:0;height:0" o:hralign="center" o:hrstd="t" o:hr="t" fillcolor="#a0a0a0" stroked="f"/>
        </w:pict>
      </w:r>
    </w:p>
    <w:p w14:paraId="1F00B3B8" w14:textId="77777777" w:rsidR="004E61AE" w:rsidRPr="004E61AE" w:rsidRDefault="004E61AE" w:rsidP="004E61AE">
      <w:r w:rsidRPr="004E61AE">
        <w:t> </w:t>
      </w:r>
    </w:p>
    <w:p w14:paraId="78FB64B2" w14:textId="77777777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Thursday, July 17th </w:t>
      </w:r>
    </w:p>
    <w:p w14:paraId="0B38DA4C" w14:textId="79B80BA2" w:rsidR="004E61AE" w:rsidRPr="004E61AE" w:rsidRDefault="004E61AE" w:rsidP="004E61AE">
      <w:r w:rsidRPr="004E61AE">
        <w:t>Tournament Registration &amp; Housing Check-in; Media Credential Pick-Up</w:t>
      </w:r>
      <w:r w:rsidRPr="004E61AE">
        <w:br/>
      </w:r>
      <w:r w:rsidRPr="004E61AE">
        <w:rPr>
          <w:i/>
          <w:iCs/>
        </w:rPr>
        <w:t>(FargoDome – Rooms 201-203)</w:t>
      </w:r>
      <w:r w:rsidRPr="004E61AE">
        <w:br/>
        <w:t>9:00 AM - 11:00 AM</w:t>
      </w:r>
    </w:p>
    <w:p w14:paraId="1F1B4D35" w14:textId="77777777" w:rsidR="004E61AE" w:rsidRPr="004E61AE" w:rsidRDefault="004E61AE" w:rsidP="004E61AE">
      <w:ins w:id="12" w:author="Unknown">
        <w:r w:rsidRPr="004E61AE">
          <w:rPr>
            <w:b/>
            <w:bCs/>
          </w:rPr>
          <w:t>BEACH WRESTLING</w:t>
        </w:r>
      </w:ins>
      <w:r w:rsidRPr="004E61AE">
        <w:rPr>
          <w:b/>
          <w:bCs/>
        </w:rPr>
        <w:t> - 16U Boys &amp; Junior Boys</w:t>
      </w:r>
      <w:r w:rsidRPr="004E61AE">
        <w:br/>
      </w:r>
      <w:r w:rsidRPr="004E61AE">
        <w:rPr>
          <w:b/>
          <w:bCs/>
        </w:rPr>
        <w:t>Location: </w:t>
      </w:r>
      <w:r w:rsidRPr="004E61AE">
        <w:t>NDSU Campus</w:t>
      </w:r>
    </w:p>
    <w:p w14:paraId="756DBB8C" w14:textId="77777777" w:rsidR="004E61AE" w:rsidRPr="004E61AE" w:rsidRDefault="004E61AE" w:rsidP="004E61AE">
      <w:r w:rsidRPr="004E61AE">
        <w:rPr>
          <w:b/>
          <w:bCs/>
        </w:rPr>
        <w:t>Check in</w:t>
      </w:r>
      <w:r w:rsidRPr="004E61AE">
        <w:t>:  8:30 AM-:8:45 AM</w:t>
      </w:r>
    </w:p>
    <w:p w14:paraId="2A5118F5" w14:textId="66FCE1C0" w:rsidR="004E61AE" w:rsidRPr="004E61AE" w:rsidRDefault="004E61AE" w:rsidP="004E61AE">
      <w:r w:rsidRPr="004E61AE">
        <w:rPr>
          <w:b/>
          <w:bCs/>
        </w:rPr>
        <w:t>Competition:</w:t>
      </w:r>
      <w:r w:rsidRPr="004E61AE">
        <w:t> 9:00 AM-12:00 PM </w:t>
      </w:r>
    </w:p>
    <w:p w14:paraId="52C253E3" w14:textId="15661471" w:rsidR="004E61AE" w:rsidRPr="004E61AE" w:rsidRDefault="004E61AE" w:rsidP="004E61AE">
      <w:r w:rsidRPr="004E61AE">
        <w:rPr>
          <w:b/>
          <w:bCs/>
        </w:rPr>
        <w:t>MANDATORY - Roster Verfication - 16U Boys &amp; Junior Boys Greco-Roman</w:t>
      </w:r>
      <w:r w:rsidRPr="004E61AE">
        <w:br/>
        <w:t>10:00 AM - 12:00 PM</w:t>
      </w:r>
    </w:p>
    <w:p w14:paraId="20810291" w14:textId="77777777" w:rsidR="004E61AE" w:rsidRPr="004E61AE" w:rsidRDefault="004E61AE" w:rsidP="004E61AE">
      <w:r w:rsidRPr="004E61AE">
        <w:rPr>
          <w:b/>
          <w:bCs/>
        </w:rPr>
        <w:t>16U Boys &amp; Junior Boys Greco-Roman:   Weigh-in   5:00 PM</w:t>
      </w:r>
    </w:p>
    <w:p w14:paraId="592DDDFB" w14:textId="5D63F393" w:rsidR="004E61AE" w:rsidRPr="004E61AE" w:rsidRDefault="004E61AE" w:rsidP="004E61AE">
      <w:r w:rsidRPr="004E61AE">
        <w:t>**</w:t>
      </w:r>
      <w:r w:rsidRPr="004E61AE">
        <w:rPr>
          <w:b/>
          <w:bCs/>
        </w:rPr>
        <w:t>FREESTYLE WEIGH-INS DO NOT CARRY OVER</w:t>
      </w:r>
    </w:p>
    <w:p w14:paraId="4FA9BCA6" w14:textId="77777777" w:rsidR="004E61AE" w:rsidRPr="004E61AE" w:rsidRDefault="004E61AE" w:rsidP="004E61AE">
      <w:r w:rsidRPr="004E61AE">
        <w:rPr>
          <w:b/>
          <w:bCs/>
        </w:rPr>
        <w:t>ATTENTION COACHES/TEAM LEADERS</w:t>
      </w:r>
      <w:r w:rsidRPr="004E61AE">
        <w:br/>
        <w:t>Weigh-ins for Greco-Roman will begin at 5:00 PM. All wrestlers must be in the weigh-in area* by 5:00 PM and must remain in the area until he has weighed in. Once all wrestlers who were in the weigh-in area at the beginning of weigh-ins have weighed in, the weigh-in will be deemed complete and no other wrestlers will be allowed to weigh in. No weight reduction practices shall be allowed once weigh-ins begin at 5:00 PM.</w:t>
      </w:r>
    </w:p>
    <w:p w14:paraId="7B0A9297" w14:textId="06E095D1" w:rsidR="004E61AE" w:rsidRPr="004E61AE" w:rsidRDefault="004E61AE" w:rsidP="004E61AE">
      <w:r w:rsidRPr="004E61AE">
        <w:t>* = Weigh-in area for 16U/Junior Nationals is deemed to be the seating sections of the North endzone Sections 24-26 and South endzone Sections 11-12 of the FargoDome (North endzone = 16U, South endzone = Junior). </w:t>
      </w:r>
    </w:p>
    <w:p w14:paraId="16A15FEC" w14:textId="100B588F" w:rsidR="004E61AE" w:rsidRPr="004E61AE" w:rsidRDefault="004E61AE" w:rsidP="004E61AE">
      <w:r w:rsidRPr="004E61AE">
        <w:rPr>
          <w:b/>
          <w:bCs/>
        </w:rPr>
        <w:t>Coaches Meeting 16U Boys &amp; Junior Boys GR: Fargodome - Team Room </w:t>
      </w:r>
      <w:r w:rsidRPr="004E61AE">
        <w:t>       </w:t>
      </w:r>
      <w:r w:rsidRPr="004E61AE">
        <w:br/>
        <w:t>5:15 PM</w:t>
      </w:r>
    </w:p>
    <w:p w14:paraId="47E9A19F" w14:textId="77777777" w:rsidR="004E61AE" w:rsidRPr="004E61AE" w:rsidRDefault="007A7995" w:rsidP="004E61AE">
      <w:r>
        <w:pict w14:anchorId="2426603A">
          <v:rect id="_x0000_i1032" style="width:0;height:0" o:hralign="center" o:hrstd="t" o:hr="t" fillcolor="#a0a0a0" stroked="f"/>
        </w:pict>
      </w:r>
    </w:p>
    <w:p w14:paraId="68EA3623" w14:textId="77777777" w:rsidR="004E61AE" w:rsidRPr="004E61AE" w:rsidRDefault="004E61AE" w:rsidP="004E61AE">
      <w:r w:rsidRPr="004E61AE">
        <w:t> </w:t>
      </w:r>
    </w:p>
    <w:p w14:paraId="7C2BD3B3" w14:textId="77777777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Friday, July 18th </w:t>
      </w:r>
    </w:p>
    <w:p w14:paraId="24DE9FE9" w14:textId="2A20A710" w:rsidR="004E61AE" w:rsidRPr="004E61AE" w:rsidRDefault="004E61AE" w:rsidP="004E61AE">
      <w:r w:rsidRPr="004E61AE">
        <w:rPr>
          <w:b/>
          <w:bCs/>
        </w:rPr>
        <w:lastRenderedPageBreak/>
        <w:t>Wrestler Doors Open at 7:00 AM</w:t>
      </w:r>
      <w:r w:rsidRPr="004E61AE">
        <w:rPr>
          <w:b/>
          <w:bCs/>
        </w:rPr>
        <w:br/>
        <w:t>Doors Open to the Public at 7:30 AM</w:t>
      </w:r>
    </w:p>
    <w:p w14:paraId="0BA97B20" w14:textId="77777777" w:rsidR="004E61AE" w:rsidRPr="004E61AE" w:rsidRDefault="004E61AE" w:rsidP="004E61AE">
      <w:ins w:id="13" w:author="Unknown">
        <w:r w:rsidRPr="004E61AE">
          <w:t>Session XII</w:t>
        </w:r>
      </w:ins>
    </w:p>
    <w:p w14:paraId="7FE5270E" w14:textId="77777777" w:rsidR="004E61AE" w:rsidRPr="004E61AE" w:rsidRDefault="004E61AE" w:rsidP="004E61AE">
      <w:r w:rsidRPr="004E61AE">
        <w:rPr>
          <w:b/>
          <w:bCs/>
          <w:i/>
          <w:iCs/>
        </w:rPr>
        <w:t>Junior Boys Greco-Roman</w:t>
      </w:r>
    </w:p>
    <w:p w14:paraId="15183947" w14:textId="77777777" w:rsidR="004E61AE" w:rsidRPr="004E61AE" w:rsidRDefault="004E61AE" w:rsidP="004E61AE">
      <w:r w:rsidRPr="004E61AE">
        <w:t>8:30 AM to 2:30 PM </w:t>
      </w:r>
    </w:p>
    <w:p w14:paraId="112C533E" w14:textId="53B567A5" w:rsidR="004E61AE" w:rsidRPr="004E61AE" w:rsidRDefault="004E61AE" w:rsidP="004E61AE">
      <w:r w:rsidRPr="004E61AE">
        <w:t>Championship (4 Rds) and Consolation (5 Rds) </w:t>
      </w:r>
    </w:p>
    <w:p w14:paraId="6C8229DE" w14:textId="77777777" w:rsidR="004E61AE" w:rsidRPr="004E61AE" w:rsidRDefault="004E61AE" w:rsidP="004E61AE">
      <w:ins w:id="14" w:author="Unknown">
        <w:r w:rsidRPr="004E61AE">
          <w:t>Session XIII</w:t>
        </w:r>
      </w:ins>
    </w:p>
    <w:p w14:paraId="588D1A44" w14:textId="77777777" w:rsidR="004E61AE" w:rsidRPr="004E61AE" w:rsidRDefault="004E61AE" w:rsidP="004E61AE">
      <w:r w:rsidRPr="004E61AE">
        <w:rPr>
          <w:b/>
          <w:bCs/>
          <w:i/>
          <w:iCs/>
        </w:rPr>
        <w:t>16U Boys Greco-Roman</w:t>
      </w:r>
    </w:p>
    <w:p w14:paraId="38357CD8" w14:textId="77777777" w:rsidR="004E61AE" w:rsidRPr="004E61AE" w:rsidRDefault="004E61AE" w:rsidP="004E61AE">
      <w:r w:rsidRPr="004E61AE">
        <w:t>3:30 PM to 8:30 PM </w:t>
      </w:r>
    </w:p>
    <w:p w14:paraId="770331A6" w14:textId="77777777" w:rsidR="004E61AE" w:rsidRPr="004E61AE" w:rsidRDefault="004E61AE" w:rsidP="004E61AE">
      <w:r w:rsidRPr="004E61AE">
        <w:t>Championship (4 Rds) and Consolation 5 Rds) </w:t>
      </w:r>
    </w:p>
    <w:p w14:paraId="50949C93" w14:textId="77777777" w:rsidR="004E61AE" w:rsidRPr="004E61AE" w:rsidRDefault="004E61AE" w:rsidP="004E61AE">
      <w:r w:rsidRPr="004E61AE">
        <w:t> </w:t>
      </w:r>
    </w:p>
    <w:p w14:paraId="70478333" w14:textId="77777777" w:rsidR="004E61AE" w:rsidRPr="004E61AE" w:rsidRDefault="007A7995" w:rsidP="004E61AE">
      <w:r>
        <w:pict w14:anchorId="6F46673C">
          <v:rect id="_x0000_i1033" style="width:0;height:0" o:hralign="center" o:hrstd="t" o:hr="t" fillcolor="#a0a0a0" stroked="f"/>
        </w:pict>
      </w:r>
    </w:p>
    <w:p w14:paraId="02812687" w14:textId="77777777" w:rsidR="004E61AE" w:rsidRPr="004E61AE" w:rsidRDefault="004E61AE" w:rsidP="004E61AE">
      <w:r w:rsidRPr="004E61AE">
        <w:t> </w:t>
      </w:r>
    </w:p>
    <w:p w14:paraId="2FAFCB35" w14:textId="77777777" w:rsidR="004E61AE" w:rsidRPr="004E61AE" w:rsidRDefault="004E61AE" w:rsidP="004E61AE">
      <w:pPr>
        <w:rPr>
          <w:b/>
          <w:bCs/>
        </w:rPr>
      </w:pPr>
      <w:r w:rsidRPr="004E61AE">
        <w:rPr>
          <w:b/>
          <w:bCs/>
        </w:rPr>
        <w:t>Saturday, July 19th  </w:t>
      </w:r>
    </w:p>
    <w:p w14:paraId="3321EBE0" w14:textId="0D4117A1" w:rsidR="004E61AE" w:rsidRPr="004E61AE" w:rsidRDefault="004E61AE" w:rsidP="004E61AE">
      <w:r w:rsidRPr="004E61AE">
        <w:rPr>
          <w:b/>
          <w:bCs/>
        </w:rPr>
        <w:t>Wrestler Doors Open at 7:30 AM</w:t>
      </w:r>
      <w:r w:rsidRPr="004E61AE">
        <w:rPr>
          <w:b/>
          <w:bCs/>
        </w:rPr>
        <w:br/>
        <w:t>Doors Open to the Public at 8:00 AM</w:t>
      </w:r>
    </w:p>
    <w:p w14:paraId="3762B23D" w14:textId="77777777" w:rsidR="004E61AE" w:rsidRPr="004E61AE" w:rsidRDefault="004E61AE" w:rsidP="004E61AE">
      <w:ins w:id="15" w:author="Unknown">
        <w:r w:rsidRPr="004E61AE">
          <w:t>Session XIV</w:t>
        </w:r>
      </w:ins>
    </w:p>
    <w:p w14:paraId="605C9B09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Greco-Roman</w:t>
      </w:r>
    </w:p>
    <w:p w14:paraId="5BB4900B" w14:textId="77777777" w:rsidR="004E61AE" w:rsidRPr="004E61AE" w:rsidRDefault="004E61AE" w:rsidP="004E61AE">
      <w:r w:rsidRPr="004E61AE">
        <w:t>9:00 AM to 1:00 PM </w:t>
      </w:r>
    </w:p>
    <w:p w14:paraId="18DFEBDD" w14:textId="66AA277B" w:rsidR="004E61AE" w:rsidRPr="004E61AE" w:rsidRDefault="004E61AE" w:rsidP="004E61AE">
      <w:r w:rsidRPr="004E61AE">
        <w:t>Quarterfinals, Semifinals (2 Rds) and Consolation (3 or 4 Rds)  </w:t>
      </w:r>
    </w:p>
    <w:p w14:paraId="61684630" w14:textId="77777777" w:rsidR="004E61AE" w:rsidRPr="004E61AE" w:rsidRDefault="004E61AE" w:rsidP="004E61AE">
      <w:ins w:id="16" w:author="Unknown">
        <w:r w:rsidRPr="004E61AE">
          <w:t>Session XV</w:t>
        </w:r>
      </w:ins>
    </w:p>
    <w:p w14:paraId="78599585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Greco-Roman</w:t>
      </w:r>
    </w:p>
    <w:p w14:paraId="1FCA19B6" w14:textId="77777777" w:rsidR="004E61AE" w:rsidRPr="004E61AE" w:rsidRDefault="004E61AE" w:rsidP="004E61AE">
      <w:r w:rsidRPr="004E61AE">
        <w:t>3:00 PM to 5:00 PM </w:t>
      </w:r>
    </w:p>
    <w:p w14:paraId="146837AB" w14:textId="64B6131B" w:rsidR="004E61AE" w:rsidRPr="004E61AE" w:rsidRDefault="004E61AE" w:rsidP="004E61AE">
      <w:r w:rsidRPr="004E61AE">
        <w:t>Consolations, Consolation Semifinals, and Medal Matches (3rd, 5th, 7th place matches)</w:t>
      </w:r>
    </w:p>
    <w:p w14:paraId="7D2C61C6" w14:textId="77777777" w:rsidR="004E61AE" w:rsidRPr="004E61AE" w:rsidRDefault="004E61AE" w:rsidP="004E61AE">
      <w:ins w:id="17" w:author="Unknown">
        <w:r w:rsidRPr="004E61AE">
          <w:t>Session XVI</w:t>
        </w:r>
      </w:ins>
    </w:p>
    <w:p w14:paraId="2AAFF426" w14:textId="77777777" w:rsidR="004E61AE" w:rsidRPr="004E61AE" w:rsidRDefault="004E61AE" w:rsidP="004E61AE">
      <w:r w:rsidRPr="004E61AE">
        <w:rPr>
          <w:b/>
          <w:bCs/>
          <w:i/>
          <w:iCs/>
        </w:rPr>
        <w:t>16U Boys &amp; Junior Boys Greco-Roman</w:t>
      </w:r>
    </w:p>
    <w:p w14:paraId="3B361C2A" w14:textId="77777777" w:rsidR="004E61AE" w:rsidRPr="004E61AE" w:rsidRDefault="004E61AE" w:rsidP="004E61AE">
      <w:r w:rsidRPr="004E61AE">
        <w:t>6:00 PM to 8:30 PM </w:t>
      </w:r>
    </w:p>
    <w:p w14:paraId="25E3403D" w14:textId="77777777" w:rsidR="004E61AE" w:rsidRPr="004E61AE" w:rsidRDefault="004E61AE" w:rsidP="004E61AE">
      <w:r w:rsidRPr="004E61AE">
        <w:rPr>
          <w:i/>
          <w:iCs/>
        </w:rPr>
        <w:lastRenderedPageBreak/>
        <w:t>Parade of All-Americans and Championship Finalists</w:t>
      </w:r>
    </w:p>
    <w:p w14:paraId="1A243ADB" w14:textId="77777777" w:rsidR="004E61AE" w:rsidRPr="004E61AE" w:rsidRDefault="004E61AE" w:rsidP="004E61AE">
      <w:r w:rsidRPr="004E61AE">
        <w:t>Championship Finals</w:t>
      </w:r>
    </w:p>
    <w:p w14:paraId="0868D936" w14:textId="77777777" w:rsidR="004E61AE" w:rsidRDefault="004E61AE"/>
    <w:sectPr w:rsidR="004E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A571C"/>
    <w:multiLevelType w:val="multilevel"/>
    <w:tmpl w:val="1852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B4C98"/>
    <w:multiLevelType w:val="multilevel"/>
    <w:tmpl w:val="6114C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02553449">
    <w:abstractNumId w:val="0"/>
  </w:num>
  <w:num w:numId="2" w16cid:durableId="1843156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AE"/>
    <w:rsid w:val="004E61AE"/>
    <w:rsid w:val="00740A47"/>
    <w:rsid w:val="007A7995"/>
    <w:rsid w:val="00F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F38B8EE"/>
  <w15:chartTrackingRefBased/>
  <w15:docId w15:val="{3D7CBC5E-7F4D-483D-8092-CAA51A4D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1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1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2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0398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8294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37577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15717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8437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079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719)%20598-8181" TargetMode="External"/><Relationship Id="rId5" Type="http://schemas.openxmlformats.org/officeDocument/2006/relationships/hyperlink" Target="mailto:chargrove@usawrestl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Shields</dc:creator>
  <cp:keywords/>
  <dc:description/>
  <cp:lastModifiedBy>Jeremy Shields</cp:lastModifiedBy>
  <cp:revision>2</cp:revision>
  <dcterms:created xsi:type="dcterms:W3CDTF">2025-05-06T19:25:00Z</dcterms:created>
  <dcterms:modified xsi:type="dcterms:W3CDTF">2025-05-06T19:25:00Z</dcterms:modified>
</cp:coreProperties>
</file>